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8B07" w14:textId="6C6D2F76" w:rsidR="00EF63C2" w:rsidRPr="00F47FE5" w:rsidRDefault="00F47FE5" w:rsidP="00EF63C2">
      <w:pPr>
        <w:spacing w:line="400" w:lineRule="exact"/>
        <w:jc w:val="center"/>
        <w:rPr>
          <w:rFonts w:ascii="HGSｺﾞｼｯｸM" w:eastAsia="HGSｺﾞｼｯｸM" w:hAnsi="小塚ゴシック Pro B"/>
          <w:sz w:val="28"/>
          <w:szCs w:val="32"/>
        </w:rPr>
      </w:pPr>
      <w:bookmarkStart w:id="0" w:name="_Hlk180078761"/>
      <w:r>
        <w:rPr>
          <w:rFonts w:ascii="HGSｺﾞｼｯｸM" w:eastAsia="HGSｺﾞｼｯｸM" w:hAnsi="小塚ゴシック Pro B" w:hint="eastAsia"/>
          <w:sz w:val="28"/>
          <w:szCs w:val="32"/>
        </w:rPr>
        <w:t>球磨村賑わい拠点施設</w:t>
      </w:r>
      <w:r w:rsidR="00EF63C2" w:rsidRPr="00F47FE5">
        <w:rPr>
          <w:rFonts w:ascii="HGSｺﾞｼｯｸM" w:eastAsia="HGSｺﾞｼｯｸM" w:hAnsi="小塚ゴシック Pro B" w:hint="eastAsia"/>
          <w:sz w:val="28"/>
          <w:szCs w:val="32"/>
        </w:rPr>
        <w:t>に</w:t>
      </w:r>
      <w:r>
        <w:rPr>
          <w:rFonts w:ascii="HGSｺﾞｼｯｸM" w:eastAsia="HGSｺﾞｼｯｸM" w:hAnsi="小塚ゴシック Pro B" w:hint="eastAsia"/>
          <w:sz w:val="28"/>
          <w:szCs w:val="32"/>
        </w:rPr>
        <w:t>係る</w:t>
      </w:r>
    </w:p>
    <w:bookmarkEnd w:id="0"/>
    <w:p w14:paraId="2FF298DB" w14:textId="32887F66" w:rsidR="00B96944" w:rsidRPr="00F47FE5" w:rsidRDefault="00EF63C2" w:rsidP="00EF63C2">
      <w:pPr>
        <w:spacing w:line="400" w:lineRule="exact"/>
        <w:jc w:val="center"/>
        <w:rPr>
          <w:rFonts w:ascii="HGSｺﾞｼｯｸM" w:eastAsia="HGSｺﾞｼｯｸM" w:hAnsi="小塚ゴシック Pro B"/>
          <w:sz w:val="28"/>
          <w:szCs w:val="32"/>
        </w:rPr>
      </w:pPr>
      <w:r w:rsidRPr="00F47FE5">
        <w:rPr>
          <w:rFonts w:ascii="HGSｺﾞｼｯｸM" w:eastAsia="HGSｺﾞｼｯｸM" w:hAnsi="小塚ゴシック Pro B" w:hint="eastAsia"/>
          <w:sz w:val="28"/>
          <w:szCs w:val="32"/>
        </w:rPr>
        <w:t>サウンディング</w:t>
      </w:r>
      <w:r w:rsidR="00F47FE5">
        <w:rPr>
          <w:rFonts w:ascii="HGSｺﾞｼｯｸM" w:eastAsia="HGSｺﾞｼｯｸM" w:hAnsi="小塚ゴシック Pro B" w:hint="eastAsia"/>
          <w:sz w:val="28"/>
          <w:szCs w:val="32"/>
        </w:rPr>
        <w:t>型市場</w:t>
      </w:r>
      <w:r w:rsidRPr="00F47FE5">
        <w:rPr>
          <w:rFonts w:ascii="HGSｺﾞｼｯｸM" w:eastAsia="HGSｺﾞｼｯｸM" w:hAnsi="小塚ゴシック Pro B" w:hint="eastAsia"/>
          <w:sz w:val="28"/>
          <w:szCs w:val="32"/>
        </w:rPr>
        <w:t xml:space="preserve">調査　</w:t>
      </w:r>
      <w:r w:rsidR="00B96944" w:rsidRPr="00F47FE5">
        <w:rPr>
          <w:rFonts w:ascii="HGSｺﾞｼｯｸM" w:eastAsia="HGSｺﾞｼｯｸM" w:hAnsi="小塚ゴシック Pro B" w:hint="eastAsia"/>
          <w:sz w:val="28"/>
          <w:szCs w:val="32"/>
        </w:rPr>
        <w:t>参加申込書</w:t>
      </w:r>
    </w:p>
    <w:p w14:paraId="0DD3A736" w14:textId="77777777" w:rsidR="00B96944" w:rsidRPr="00F47FE5" w:rsidRDefault="00B96944" w:rsidP="00EF63C2">
      <w:pPr>
        <w:spacing w:line="320" w:lineRule="exact"/>
        <w:jc w:val="center"/>
        <w:rPr>
          <w:rFonts w:ascii="HGSｺﾞｼｯｸM" w:eastAsia="HGSｺﾞｼｯｸM" w:hAnsi="小塚ゴシック Pro L"/>
          <w:sz w:val="24"/>
          <w:szCs w:val="28"/>
        </w:rPr>
      </w:pPr>
    </w:p>
    <w:p w14:paraId="00410FC7" w14:textId="256784D4" w:rsidR="00B96944" w:rsidRPr="00F47FE5" w:rsidRDefault="00B96944" w:rsidP="005B7440">
      <w:pPr>
        <w:spacing w:line="320" w:lineRule="exact"/>
        <w:ind w:firstLineChars="100" w:firstLine="240"/>
        <w:jc w:val="left"/>
        <w:rPr>
          <w:rFonts w:ascii="HGSｺﾞｼｯｸM" w:eastAsia="HGSｺﾞｼｯｸM" w:hAnsi="小塚ゴシック Pro L"/>
          <w:sz w:val="24"/>
          <w:szCs w:val="28"/>
        </w:rPr>
      </w:pPr>
      <w:r w:rsidRPr="00F47FE5">
        <w:rPr>
          <w:rFonts w:ascii="HGSｺﾞｼｯｸM" w:eastAsia="HGSｺﾞｼｯｸM" w:hAnsi="小塚ゴシック Pro L" w:hint="eastAsia"/>
          <w:sz w:val="24"/>
          <w:szCs w:val="28"/>
        </w:rPr>
        <w:t>以下のとおり、</w:t>
      </w:r>
      <w:r w:rsidR="00595567" w:rsidRPr="00F47FE5">
        <w:rPr>
          <w:rFonts w:ascii="HGSｺﾞｼｯｸM" w:eastAsia="HGSｺﾞｼｯｸM" w:hAnsi="小塚ゴシック Pro L" w:hint="eastAsia"/>
          <w:sz w:val="24"/>
          <w:szCs w:val="28"/>
        </w:rPr>
        <w:t>「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8"/>
        </w:rPr>
        <w:t>サウンディング型市場</w:t>
      </w:r>
      <w:r w:rsidR="00EF63C2" w:rsidRPr="00F47FE5">
        <w:rPr>
          <w:rFonts w:ascii="HGSｺﾞｼｯｸM" w:eastAsia="HGSｺﾞｼｯｸM" w:hAnsi="小塚ゴシック Pro L" w:hint="eastAsia"/>
          <w:sz w:val="24"/>
          <w:szCs w:val="28"/>
        </w:rPr>
        <w:t>調査</w:t>
      </w:r>
      <w:r w:rsidR="00595567" w:rsidRPr="00F47FE5">
        <w:rPr>
          <w:rFonts w:ascii="HGSｺﾞｼｯｸM" w:eastAsia="HGSｺﾞｼｯｸM" w:hAnsi="小塚ゴシック Pro L" w:hint="eastAsia"/>
          <w:sz w:val="24"/>
          <w:szCs w:val="28"/>
        </w:rPr>
        <w:t>」</w:t>
      </w:r>
      <w:r w:rsidRPr="00F47FE5">
        <w:rPr>
          <w:rFonts w:ascii="HGSｺﾞｼｯｸM" w:eastAsia="HGSｺﾞｼｯｸM" w:hAnsi="小塚ゴシック Pro L" w:hint="eastAsia"/>
          <w:sz w:val="24"/>
          <w:szCs w:val="28"/>
        </w:rPr>
        <w:t>への参加を申し込みます。</w:t>
      </w:r>
    </w:p>
    <w:p w14:paraId="3DCEED2D" w14:textId="77777777" w:rsidR="00B96944" w:rsidRPr="00F47FE5" w:rsidRDefault="00B96944" w:rsidP="00EF63C2">
      <w:pPr>
        <w:spacing w:line="320" w:lineRule="exact"/>
        <w:rPr>
          <w:rFonts w:ascii="HGSｺﾞｼｯｸM" w:eastAsia="HGSｺﾞｼｯｸM" w:hAnsi="小塚ゴシック Pro L"/>
          <w:sz w:val="24"/>
          <w:szCs w:val="28"/>
        </w:rPr>
      </w:pPr>
    </w:p>
    <w:p w14:paraId="196EA5DF" w14:textId="1C07F2BE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139"/>
          <w:kern w:val="0"/>
          <w:sz w:val="24"/>
          <w:szCs w:val="24"/>
          <w:u w:val="single"/>
          <w:fitText w:val="2310" w:id="-1467724799"/>
        </w:rPr>
        <w:t>事業者名</w:t>
      </w:r>
      <w:r w:rsidRPr="00F47FE5">
        <w:rPr>
          <w:rFonts w:ascii="HGSｺﾞｼｯｸM" w:eastAsia="HGSｺﾞｼｯｸM" w:hAnsi="小塚ゴシック Pro L" w:hint="eastAsia"/>
          <w:kern w:val="0"/>
          <w:sz w:val="24"/>
          <w:szCs w:val="24"/>
          <w:u w:val="single"/>
          <w:fitText w:val="2310" w:id="-1467724799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</w:p>
    <w:p w14:paraId="08DECA9A" w14:textId="2041AB41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2"/>
          <w:w w:val="96"/>
          <w:kern w:val="0"/>
          <w:sz w:val="24"/>
          <w:szCs w:val="24"/>
          <w:u w:val="single"/>
          <w:fitText w:val="2310" w:id="-1467724800"/>
        </w:rPr>
        <w:t>氏名（連絡窓口者）</w:t>
      </w:r>
      <w:r w:rsidRPr="00F47FE5">
        <w:rPr>
          <w:rFonts w:ascii="HGSｺﾞｼｯｸM" w:eastAsia="HGSｺﾞｼｯｸM" w:hAnsi="小塚ゴシック Pro L" w:hint="eastAsia"/>
          <w:spacing w:val="-6"/>
          <w:w w:val="96"/>
          <w:kern w:val="0"/>
          <w:sz w:val="24"/>
          <w:szCs w:val="24"/>
          <w:u w:val="single"/>
          <w:fitText w:val="2310" w:id="-1467724800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</w:t>
      </w:r>
    </w:p>
    <w:p w14:paraId="5839B1AF" w14:textId="52A5C957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5"/>
          <w:w w:val="97"/>
          <w:kern w:val="0"/>
          <w:sz w:val="24"/>
          <w:szCs w:val="24"/>
          <w:u w:val="single"/>
          <w:fitText w:val="2310" w:id="-1467725055"/>
        </w:rPr>
        <w:t>TEL（連絡窓口者）</w:t>
      </w:r>
      <w:r w:rsidRPr="00F47FE5">
        <w:rPr>
          <w:rFonts w:ascii="HGSｺﾞｼｯｸM" w:eastAsia="HGSｺﾞｼｯｸM" w:hAnsi="小塚ゴシック Pro L" w:hint="eastAsia"/>
          <w:spacing w:val="-12"/>
          <w:w w:val="97"/>
          <w:kern w:val="0"/>
          <w:sz w:val="24"/>
          <w:szCs w:val="24"/>
          <w:u w:val="single"/>
          <w:fitText w:val="2310" w:id="-1467725055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</w:t>
      </w:r>
    </w:p>
    <w:p w14:paraId="69D98113" w14:textId="6011754E" w:rsidR="00B96944" w:rsidRPr="00F47FE5" w:rsidRDefault="00B96944" w:rsidP="00EF63C2">
      <w:pPr>
        <w:spacing w:beforeLines="50" w:before="180" w:afterLines="50" w:after="180" w:line="320" w:lineRule="exact"/>
        <w:rPr>
          <w:rFonts w:ascii="HGSｺﾞｼｯｸM" w:eastAsia="HGSｺﾞｼｯｸM" w:hAnsi="小塚ゴシック Pro L"/>
          <w:sz w:val="24"/>
          <w:szCs w:val="24"/>
          <w:u w:val="single"/>
        </w:rPr>
      </w:pPr>
      <w:r w:rsidRPr="00F47FE5">
        <w:rPr>
          <w:rFonts w:ascii="HGSｺﾞｼｯｸM" w:eastAsia="HGSｺﾞｼｯｸM" w:hAnsi="小塚ゴシック Pro L" w:hint="eastAsia"/>
          <w:spacing w:val="9"/>
          <w:w w:val="92"/>
          <w:kern w:val="0"/>
          <w:sz w:val="24"/>
          <w:szCs w:val="24"/>
          <w:u w:val="single"/>
          <w:fitText w:val="2310" w:id="-1467725056"/>
        </w:rPr>
        <w:t>MAIL（連絡窓口者）</w:t>
      </w:r>
      <w:r w:rsidRPr="00F47FE5">
        <w:rPr>
          <w:rFonts w:ascii="HGSｺﾞｼｯｸM" w:eastAsia="HGSｺﾞｼｯｸM" w:hAnsi="小塚ゴシック Pro L" w:hint="eastAsia"/>
          <w:spacing w:val="-29"/>
          <w:w w:val="92"/>
          <w:kern w:val="0"/>
          <w:sz w:val="24"/>
          <w:szCs w:val="24"/>
          <w:u w:val="single"/>
          <w:fitText w:val="2310" w:id="-1467725056"/>
        </w:rPr>
        <w:t>：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</w:t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</w:r>
      <w:r w:rsidRPr="00F47FE5">
        <w:rPr>
          <w:rFonts w:ascii="HGSｺﾞｼｯｸM" w:eastAsia="HGSｺﾞｼｯｸM" w:hAnsi="小塚ゴシック Pro L" w:hint="eastAsia"/>
          <w:sz w:val="24"/>
          <w:szCs w:val="24"/>
          <w:u w:val="single"/>
        </w:rPr>
        <w:tab/>
        <w:t xml:space="preserve">　　　　　　　　　　　　　　　　</w:t>
      </w:r>
    </w:p>
    <w:p w14:paraId="01077147" w14:textId="77777777" w:rsidR="005B7440" w:rsidRPr="00F47FE5" w:rsidRDefault="005B7440" w:rsidP="005B7440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</w:p>
    <w:p w14:paraId="1591647F" w14:textId="35746296" w:rsidR="005B7440" w:rsidRPr="00F47FE5" w:rsidRDefault="005B7440" w:rsidP="005B7440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＜サウンディング当日参加者（連絡窓口</w:t>
      </w:r>
      <w:r w:rsidR="006A0F92" w:rsidRPr="00F47FE5">
        <w:rPr>
          <w:rFonts w:ascii="HGSｺﾞｼｯｸM" w:eastAsia="HGSｺﾞｼｯｸM" w:hAnsi="小塚ゴシック Pro L" w:hint="eastAsia"/>
          <w:sz w:val="24"/>
          <w:szCs w:val="24"/>
        </w:rPr>
        <w:t>者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以外）＞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556"/>
      </w:tblGrid>
      <w:tr w:rsidR="005B7440" w:rsidRPr="00F47FE5" w14:paraId="59F354B0" w14:textId="77777777" w:rsidTr="00FA1C73">
        <w:trPr>
          <w:trHeight w:val="397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5C91C5B" w14:textId="77777777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F51813A" w14:textId="77777777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4D745B4" w14:textId="77777777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1199F25B" w14:textId="31CE0B48" w:rsidR="005B7440" w:rsidRPr="00F47FE5" w:rsidRDefault="005B7440" w:rsidP="005A62B1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会場</w:t>
            </w:r>
            <w:r w:rsidR="00A74337"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 xml:space="preserve"> or </w:t>
            </w: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オンライン</w:t>
            </w:r>
          </w:p>
        </w:tc>
      </w:tr>
      <w:tr w:rsidR="005B7440" w:rsidRPr="00F47FE5" w14:paraId="00859DAC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6704D6A7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3FABA207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673CCD2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3856BCF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382E62F6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20FE8F2D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60C773F5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EB875B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5884791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608757E7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669756AD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56E5067C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B36A282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A05186F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09ECC243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4344233E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808D1B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561812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8A41600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543865FE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5AE54A06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9559F2C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4C83067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EF5BBF5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B7440" w:rsidRPr="00F47FE5" w14:paraId="7E8CC53F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12AD9FC3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9D6B131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C5864DE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62257BD" w14:textId="77777777" w:rsidR="005B7440" w:rsidRPr="00F47FE5" w:rsidRDefault="005B7440" w:rsidP="005A62B1">
            <w:pPr>
              <w:spacing w:line="320" w:lineRule="exact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</w:tbl>
    <w:p w14:paraId="3CC8C7F1" w14:textId="6512A868" w:rsidR="00B96944" w:rsidRPr="00F47FE5" w:rsidRDefault="00B96944" w:rsidP="00EF63C2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</w:p>
    <w:p w14:paraId="727A8ABB" w14:textId="0AD68BB0" w:rsidR="00560BDB" w:rsidRPr="00F47FE5" w:rsidRDefault="00560BDB" w:rsidP="00EF63C2">
      <w:pPr>
        <w:spacing w:line="320" w:lineRule="exact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＜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サウンディング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希望日＞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698"/>
      </w:tblGrid>
      <w:tr w:rsidR="00560BDB" w:rsidRPr="00F47FE5" w14:paraId="2B798720" w14:textId="77777777" w:rsidTr="00FA1C73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2291DDE" w14:textId="40FC8B2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E6BCA41" w14:textId="5BFE2D00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83AFC13" w14:textId="2180966C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9E54449" w14:textId="4F14524E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b/>
                <w:bCs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会場</w:t>
            </w:r>
            <w:r w:rsidR="00A74337"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 xml:space="preserve"> or </w:t>
            </w:r>
            <w:r w:rsidRPr="00F47FE5">
              <w:rPr>
                <w:rFonts w:ascii="HGSｺﾞｼｯｸM" w:eastAsia="HGSｺﾞｼｯｸM" w:hAnsi="小塚ゴシック Pro L" w:hint="eastAsia"/>
                <w:b/>
                <w:bCs/>
                <w:sz w:val="24"/>
                <w:szCs w:val="24"/>
              </w:rPr>
              <w:t>オンライン</w:t>
            </w:r>
          </w:p>
        </w:tc>
      </w:tr>
      <w:tr w:rsidR="00560BDB" w:rsidRPr="00F47FE5" w14:paraId="0772E804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7041B1F6" w14:textId="66EEBE26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（例）</w:t>
            </w:r>
          </w:p>
        </w:tc>
        <w:tc>
          <w:tcPr>
            <w:tcW w:w="2266" w:type="dxa"/>
            <w:vAlign w:val="center"/>
          </w:tcPr>
          <w:p w14:paraId="23551451" w14:textId="503FD817" w:rsidR="00560BDB" w:rsidRPr="00F47FE5" w:rsidRDefault="00F47FE5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６</w:t>
            </w:r>
            <w:r w:rsidR="00560BDB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月</w:t>
            </w:r>
            <w:ins w:id="1" w:author="内布偉貴" w:date="2026-05-24T12:45:00Z">
              <w:r w:rsidR="00C9514D">
                <w:rPr>
                  <w:rFonts w:ascii="HGSｺﾞｼｯｸM" w:eastAsia="HGSｺﾞｼｯｸM" w:hAnsi="小塚ゴシック Pro L" w:hint="eastAsia"/>
                  <w:sz w:val="24"/>
                  <w:szCs w:val="24"/>
                </w:rPr>
                <w:t>２２</w:t>
              </w:r>
            </w:ins>
            <w:del w:id="2" w:author="内布偉貴" w:date="2026-05-19T15:02:00Z">
              <w:r w:rsidR="00FA29C7" w:rsidDel="005B6939">
                <w:rPr>
                  <w:rFonts w:ascii="HGSｺﾞｼｯｸM" w:eastAsia="HGSｺﾞｼｯｸM" w:hAnsi="小塚ゴシック Pro L" w:hint="eastAsia"/>
                  <w:sz w:val="24"/>
                  <w:szCs w:val="24"/>
                </w:rPr>
                <w:delText>８</w:delText>
              </w:r>
            </w:del>
            <w:r w:rsidR="00D30562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日</w:t>
            </w:r>
            <w:r w:rsidR="008933FF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（</w:t>
            </w:r>
            <w:r w:rsidR="00FA29C7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月</w:t>
            </w:r>
            <w:r w:rsidR="008933FF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）</w:t>
            </w:r>
          </w:p>
        </w:tc>
        <w:tc>
          <w:tcPr>
            <w:tcW w:w="2266" w:type="dxa"/>
            <w:vAlign w:val="center"/>
          </w:tcPr>
          <w:p w14:paraId="11F93B46" w14:textId="19169548" w:rsidR="00560BDB" w:rsidRPr="00F47FE5" w:rsidRDefault="00F47FE5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10</w:t>
            </w:r>
            <w:r w:rsidR="00D30562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:00～1</w:t>
            </w: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1</w:t>
            </w:r>
            <w:r w:rsidR="00D30562"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:00</w:t>
            </w:r>
          </w:p>
        </w:tc>
        <w:tc>
          <w:tcPr>
            <w:tcW w:w="2698" w:type="dxa"/>
            <w:vAlign w:val="center"/>
          </w:tcPr>
          <w:p w14:paraId="2163A9B9" w14:textId="171256B1" w:rsidR="00560BDB" w:rsidRPr="00F47FE5" w:rsidRDefault="00FA29C7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会場</w:t>
            </w:r>
          </w:p>
        </w:tc>
      </w:tr>
      <w:tr w:rsidR="00560BDB" w:rsidRPr="00F47FE5" w14:paraId="7995148F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17C27B3E" w14:textId="066E4043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第１希望</w:t>
            </w:r>
          </w:p>
        </w:tc>
        <w:tc>
          <w:tcPr>
            <w:tcW w:w="2266" w:type="dxa"/>
            <w:vAlign w:val="center"/>
          </w:tcPr>
          <w:p w14:paraId="1AFEC1AF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A5906FB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46D8BB3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60BDB" w:rsidRPr="00F47FE5" w14:paraId="4FA07A23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5E3B91B5" w14:textId="55D970C2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第２希望</w:t>
            </w:r>
          </w:p>
        </w:tc>
        <w:tc>
          <w:tcPr>
            <w:tcW w:w="2266" w:type="dxa"/>
            <w:vAlign w:val="center"/>
          </w:tcPr>
          <w:p w14:paraId="2E51A5B2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D4E6872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4099B88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  <w:tr w:rsidR="00560BDB" w:rsidRPr="00F47FE5" w14:paraId="22720472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5A7A605D" w14:textId="66EF4904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  <w:r w:rsidRPr="00F47FE5">
              <w:rPr>
                <w:rFonts w:ascii="HGSｺﾞｼｯｸM" w:eastAsia="HGSｺﾞｼｯｸM" w:hAnsi="小塚ゴシック Pro L" w:hint="eastAsia"/>
                <w:sz w:val="24"/>
                <w:szCs w:val="24"/>
              </w:rPr>
              <w:t>第３希望</w:t>
            </w:r>
          </w:p>
        </w:tc>
        <w:tc>
          <w:tcPr>
            <w:tcW w:w="2266" w:type="dxa"/>
            <w:vAlign w:val="center"/>
          </w:tcPr>
          <w:p w14:paraId="23CFACD9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126CB3C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84FA4CB" w14:textId="77777777" w:rsidR="00560BDB" w:rsidRPr="00F47FE5" w:rsidRDefault="00560BDB" w:rsidP="005B7440">
            <w:pPr>
              <w:spacing w:line="320" w:lineRule="exact"/>
              <w:jc w:val="center"/>
              <w:rPr>
                <w:rFonts w:ascii="HGSｺﾞｼｯｸM" w:eastAsia="HGSｺﾞｼｯｸM" w:hAnsi="小塚ゴシック Pro L"/>
                <w:sz w:val="24"/>
                <w:szCs w:val="24"/>
              </w:rPr>
            </w:pPr>
          </w:p>
        </w:tc>
      </w:tr>
    </w:tbl>
    <w:p w14:paraId="17D38110" w14:textId="5BEEB3BC" w:rsidR="00B96944" w:rsidRPr="00F47FE5" w:rsidRDefault="00560BDB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候補日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時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は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令和８年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4"/>
        </w:rPr>
        <w:t>６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月</w:t>
      </w:r>
      <w:ins w:id="3" w:author="内布偉貴" w:date="2026-05-24T12:45:00Z">
        <w:r w:rsidR="00C9514D">
          <w:rPr>
            <w:rFonts w:ascii="HGSｺﾞｼｯｸM" w:eastAsia="HGSｺﾞｼｯｸM" w:hAnsi="小塚ゴシック Pro L" w:hint="eastAsia"/>
            <w:sz w:val="24"/>
            <w:szCs w:val="24"/>
          </w:rPr>
          <w:t>２２</w:t>
        </w:r>
      </w:ins>
      <w:del w:id="4" w:author="内布偉貴" w:date="2026-05-19T15:02:00Z">
        <w:r w:rsidR="00F47FE5" w:rsidRPr="00F47FE5" w:rsidDel="005B6939">
          <w:rPr>
            <w:rFonts w:ascii="HGSｺﾞｼｯｸM" w:eastAsia="HGSｺﾞｼｯｸM" w:hAnsi="小塚ゴシック Pro L" w:hint="eastAsia"/>
            <w:sz w:val="24"/>
            <w:szCs w:val="24"/>
          </w:rPr>
          <w:delText>８</w:delText>
        </w:r>
      </w:del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日（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4"/>
        </w:rPr>
        <w:t>月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）～</w:t>
      </w:r>
      <w:ins w:id="5" w:author="内布偉貴" w:date="2026-05-24T12:45:00Z">
        <w:r w:rsidR="00C9514D">
          <w:rPr>
            <w:rFonts w:ascii="HGSｺﾞｼｯｸM" w:eastAsia="HGSｺﾞｼｯｸM" w:hAnsi="小塚ゴシック Pro L" w:hint="eastAsia"/>
            <w:sz w:val="24"/>
            <w:szCs w:val="24"/>
          </w:rPr>
          <w:t>２６</w:t>
        </w:r>
      </w:ins>
      <w:del w:id="6" w:author="内布偉貴" w:date="2026-05-24T12:45:00Z">
        <w:r w:rsidR="00F47FE5" w:rsidRPr="00F47FE5" w:rsidDel="00C9514D">
          <w:rPr>
            <w:rFonts w:ascii="HGSｺﾞｼｯｸM" w:eastAsia="HGSｺﾞｼｯｸM" w:hAnsi="小塚ゴシック Pro L" w:hint="eastAsia"/>
            <w:sz w:val="24"/>
            <w:szCs w:val="24"/>
          </w:rPr>
          <w:delText>1</w:delText>
        </w:r>
      </w:del>
      <w:del w:id="7" w:author="内布偉貴" w:date="2026-05-19T15:02:00Z">
        <w:r w:rsidR="00F47FE5" w:rsidRPr="00F47FE5" w:rsidDel="005B6939">
          <w:rPr>
            <w:rFonts w:ascii="HGSｺﾞｼｯｸM" w:eastAsia="HGSｺﾞｼｯｸM" w:hAnsi="小塚ゴシック Pro L" w:hint="eastAsia"/>
            <w:sz w:val="24"/>
            <w:szCs w:val="24"/>
          </w:rPr>
          <w:delText>2</w:delText>
        </w:r>
      </w:del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日（金）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の各日</w:t>
      </w:r>
      <w:r w:rsidR="00F47FE5" w:rsidRPr="00F47FE5">
        <w:rPr>
          <w:rFonts w:ascii="HGSｺﾞｼｯｸM" w:eastAsia="HGSｺﾞｼｯｸM" w:hAnsi="小塚ゴシック Pro L" w:hint="eastAsia"/>
          <w:sz w:val="24"/>
          <w:szCs w:val="24"/>
        </w:rPr>
        <w:t>10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時～</w:t>
      </w:r>
      <w:r w:rsidR="00AC5FBC" w:rsidRPr="00F47FE5">
        <w:rPr>
          <w:rFonts w:ascii="HGSｺﾞｼｯｸM" w:eastAsia="HGSｺﾞｼｯｸM" w:hAnsi="小塚ゴシック Pro L" w:hint="eastAsia"/>
          <w:sz w:val="24"/>
          <w:szCs w:val="24"/>
        </w:rPr>
        <w:t>1</w:t>
      </w:r>
      <w:r w:rsidR="009C5194" w:rsidRPr="00F47FE5">
        <w:rPr>
          <w:rFonts w:ascii="HGSｺﾞｼｯｸM" w:eastAsia="HGSｺﾞｼｯｸM" w:hAnsi="小塚ゴシック Pro L" w:hint="eastAsia"/>
          <w:sz w:val="24"/>
          <w:szCs w:val="24"/>
        </w:rPr>
        <w:t>7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時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とします。</w:t>
      </w:r>
    </w:p>
    <w:p w14:paraId="3BA77ABB" w14:textId="0667DCA7" w:rsidR="005B7440" w:rsidRPr="00F47FE5" w:rsidRDefault="005B7440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所要時間は、１時間程度です。</w:t>
      </w:r>
    </w:p>
    <w:p w14:paraId="594803DC" w14:textId="1C733714" w:rsidR="00421750" w:rsidRDefault="005B7440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参加申込された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事業者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の</w:t>
      </w:r>
      <w:r w:rsidR="0066030E">
        <w:rPr>
          <w:rFonts w:ascii="HGSｺﾞｼｯｸM" w:eastAsia="HGSｺﾞｼｯｸM" w:hAnsi="小塚ゴシック Pro L" w:hint="eastAsia"/>
          <w:sz w:val="24"/>
          <w:szCs w:val="24"/>
        </w:rPr>
        <w:t>ご</w:t>
      </w:r>
      <w:r w:rsidRPr="00F47FE5">
        <w:rPr>
          <w:rFonts w:ascii="HGSｺﾞｼｯｸM" w:eastAsia="HGSｺﾞｼｯｸM" w:hAnsi="小塚ゴシック Pro L" w:hint="eastAsia"/>
          <w:sz w:val="24"/>
          <w:szCs w:val="24"/>
        </w:rPr>
        <w:t>担当者様宛に、電子メールにて実施日時及び場所を連絡します。</w:t>
      </w:r>
    </w:p>
    <w:p w14:paraId="02A5B4A3" w14:textId="336E7AAC" w:rsidR="005B7440" w:rsidRPr="00F47FE5" w:rsidRDefault="00421750" w:rsidP="00F47FE5">
      <w:pPr>
        <w:pStyle w:val="a8"/>
        <w:numPr>
          <w:ilvl w:val="0"/>
          <w:numId w:val="3"/>
        </w:numPr>
        <w:spacing w:line="320" w:lineRule="exact"/>
        <w:ind w:leftChars="0"/>
        <w:rPr>
          <w:rFonts w:ascii="HGSｺﾞｼｯｸM" w:eastAsia="HGSｺﾞｼｯｸM" w:hAnsi="小塚ゴシック Pro L"/>
          <w:sz w:val="24"/>
          <w:szCs w:val="24"/>
        </w:rPr>
      </w:pPr>
      <w:r>
        <w:rPr>
          <w:rFonts w:ascii="HGSｺﾞｼｯｸM" w:eastAsia="HGSｺﾞｼｯｸM" w:hAnsi="小塚ゴシック Pro L" w:hint="eastAsia"/>
          <w:sz w:val="24"/>
          <w:szCs w:val="24"/>
        </w:rPr>
        <w:t>ご希望に添えない場合や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参加者多数の場合は、必要に応じて、サウンディングの実施</w:t>
      </w:r>
      <w:r>
        <w:rPr>
          <w:rFonts w:ascii="HGSｺﾞｼｯｸM" w:eastAsia="HGSｺﾞｼｯｸM" w:hAnsi="小塚ゴシック Pro L" w:hint="eastAsia"/>
          <w:sz w:val="24"/>
          <w:szCs w:val="24"/>
        </w:rPr>
        <w:t>日時</w:t>
      </w:r>
      <w:r w:rsidR="005B7440" w:rsidRPr="00F47FE5">
        <w:rPr>
          <w:rFonts w:ascii="HGSｺﾞｼｯｸM" w:eastAsia="HGSｺﾞｼｯｸM" w:hAnsi="小塚ゴシック Pro L" w:hint="eastAsia"/>
          <w:sz w:val="24"/>
          <w:szCs w:val="24"/>
        </w:rPr>
        <w:t>について調整・相談させていただく場合がありますので、ご了承願います。</w:t>
      </w:r>
    </w:p>
    <w:sectPr w:rsidR="005B7440" w:rsidRPr="00F47FE5" w:rsidSect="00FA1C73">
      <w:headerReference w:type="default" r:id="rId7"/>
      <w:pgSz w:w="11906" w:h="16838"/>
      <w:pgMar w:top="1418" w:right="1701" w:bottom="993" w:left="170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9790" w14:textId="77777777" w:rsidR="005A62B1" w:rsidRDefault="005A62B1" w:rsidP="00B96944">
      <w:r>
        <w:separator/>
      </w:r>
    </w:p>
  </w:endnote>
  <w:endnote w:type="continuationSeparator" w:id="0">
    <w:p w14:paraId="4E11B267" w14:textId="77777777" w:rsidR="005A62B1" w:rsidRDefault="005A62B1" w:rsidP="00B9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4A08" w14:textId="77777777" w:rsidR="005A62B1" w:rsidRDefault="005A62B1" w:rsidP="00B96944">
      <w:r>
        <w:separator/>
      </w:r>
    </w:p>
  </w:footnote>
  <w:footnote w:type="continuationSeparator" w:id="0">
    <w:p w14:paraId="51CEFDC3" w14:textId="77777777" w:rsidR="005A62B1" w:rsidRDefault="005A62B1" w:rsidP="00B9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AD3" w14:textId="75D9E2C6" w:rsidR="00B96944" w:rsidRPr="005039F4" w:rsidRDefault="00B96944">
    <w:pPr>
      <w:pStyle w:val="a3"/>
      <w:rPr>
        <w:rFonts w:ascii="HGSｺﾞｼｯｸM" w:eastAsia="HGSｺﾞｼｯｸM"/>
      </w:rPr>
    </w:pPr>
  </w:p>
  <w:p w14:paraId="42DDBF2A" w14:textId="2AD3E6F5" w:rsidR="00B96944" w:rsidRPr="005039F4" w:rsidRDefault="00B96944" w:rsidP="00B96944">
    <w:pPr>
      <w:pStyle w:val="a3"/>
      <w:jc w:val="right"/>
      <w:rPr>
        <w:rFonts w:ascii="HGSｺﾞｼｯｸM" w:eastAsia="HGSｺﾞｼｯｸM"/>
      </w:rPr>
    </w:pPr>
    <w:r w:rsidRPr="005039F4">
      <w:rPr>
        <w:rFonts w:ascii="HGSｺﾞｼｯｸM" w:eastAsia="HGSｺﾞｼｯｸM" w:hint="eastAsia"/>
      </w:rPr>
      <w:t>（様式</w:t>
    </w:r>
    <w:r w:rsidR="00F47FE5" w:rsidRPr="005039F4">
      <w:rPr>
        <w:rFonts w:ascii="HGSｺﾞｼｯｸM" w:eastAsia="HGSｺﾞｼｯｸM" w:hint="eastAsia"/>
      </w:rPr>
      <w:t>１</w:t>
    </w:r>
    <w:r w:rsidRPr="005039F4">
      <w:rPr>
        <w:rFonts w:ascii="HGSｺﾞｼｯｸM" w:eastAsia="HGSｺﾞｼｯｸ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2A8"/>
    <w:multiLevelType w:val="hybridMultilevel"/>
    <w:tmpl w:val="D6644E92"/>
    <w:lvl w:ilvl="0" w:tplc="E0EEA232">
      <w:start w:val="5"/>
      <w:numFmt w:val="bullet"/>
      <w:lvlText w:val="※"/>
      <w:lvlJc w:val="left"/>
      <w:pPr>
        <w:ind w:left="360" w:hanging="360"/>
      </w:pPr>
      <w:rPr>
        <w:rFonts w:ascii="HGSｺﾞｼｯｸM" w:eastAsia="HGSｺﾞｼｯｸM" w:hAnsi="小塚ゴシック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EA6558"/>
    <w:multiLevelType w:val="hybridMultilevel"/>
    <w:tmpl w:val="55E24F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3BC530C"/>
    <w:multiLevelType w:val="hybridMultilevel"/>
    <w:tmpl w:val="3844D162"/>
    <w:lvl w:ilvl="0" w:tplc="CF4AEDA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3751785">
    <w:abstractNumId w:val="2"/>
  </w:num>
  <w:num w:numId="2" w16cid:durableId="677929491">
    <w:abstractNumId w:val="1"/>
  </w:num>
  <w:num w:numId="3" w16cid:durableId="7737926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内布偉貴">
    <w15:presenceInfo w15:providerId="AD" w15:userId="S-1-5-21-2704695255-4036983605-3449340115-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4"/>
    <w:rsid w:val="00017940"/>
    <w:rsid w:val="000476C2"/>
    <w:rsid w:val="000A6E2E"/>
    <w:rsid w:val="000F620E"/>
    <w:rsid w:val="00104A7F"/>
    <w:rsid w:val="001447AA"/>
    <w:rsid w:val="00172A11"/>
    <w:rsid w:val="001946C8"/>
    <w:rsid w:val="001B56A1"/>
    <w:rsid w:val="00206430"/>
    <w:rsid w:val="00283988"/>
    <w:rsid w:val="002A114F"/>
    <w:rsid w:val="002A6BCB"/>
    <w:rsid w:val="0031531F"/>
    <w:rsid w:val="0034318D"/>
    <w:rsid w:val="003F63EB"/>
    <w:rsid w:val="00410ABE"/>
    <w:rsid w:val="00421750"/>
    <w:rsid w:val="00483EFA"/>
    <w:rsid w:val="004A6401"/>
    <w:rsid w:val="004D60F2"/>
    <w:rsid w:val="005039F4"/>
    <w:rsid w:val="005105F6"/>
    <w:rsid w:val="00547A71"/>
    <w:rsid w:val="00560BDB"/>
    <w:rsid w:val="00595567"/>
    <w:rsid w:val="005A62B1"/>
    <w:rsid w:val="005B6939"/>
    <w:rsid w:val="005B7440"/>
    <w:rsid w:val="00603A9A"/>
    <w:rsid w:val="00604F90"/>
    <w:rsid w:val="0066030E"/>
    <w:rsid w:val="006A0F92"/>
    <w:rsid w:val="006C1DA6"/>
    <w:rsid w:val="007252E5"/>
    <w:rsid w:val="00726718"/>
    <w:rsid w:val="00756439"/>
    <w:rsid w:val="008650DC"/>
    <w:rsid w:val="008933FF"/>
    <w:rsid w:val="00945F0F"/>
    <w:rsid w:val="0095783A"/>
    <w:rsid w:val="00962731"/>
    <w:rsid w:val="00967881"/>
    <w:rsid w:val="00981ECD"/>
    <w:rsid w:val="009C5194"/>
    <w:rsid w:val="00A101F8"/>
    <w:rsid w:val="00A51230"/>
    <w:rsid w:val="00A64232"/>
    <w:rsid w:val="00A74337"/>
    <w:rsid w:val="00AC5FBC"/>
    <w:rsid w:val="00B64C20"/>
    <w:rsid w:val="00B96944"/>
    <w:rsid w:val="00C262EC"/>
    <w:rsid w:val="00C9514D"/>
    <w:rsid w:val="00CB4745"/>
    <w:rsid w:val="00CE6A45"/>
    <w:rsid w:val="00D30562"/>
    <w:rsid w:val="00D62F87"/>
    <w:rsid w:val="00D86B29"/>
    <w:rsid w:val="00D9745A"/>
    <w:rsid w:val="00DB172E"/>
    <w:rsid w:val="00ED56A2"/>
    <w:rsid w:val="00EF63C2"/>
    <w:rsid w:val="00EF6A82"/>
    <w:rsid w:val="00F01246"/>
    <w:rsid w:val="00F30F74"/>
    <w:rsid w:val="00F47344"/>
    <w:rsid w:val="00F47FE5"/>
    <w:rsid w:val="00F8437F"/>
    <w:rsid w:val="00F871B9"/>
    <w:rsid w:val="00FA1C73"/>
    <w:rsid w:val="00FA29C7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0A900"/>
  <w15:chartTrackingRefBased/>
  <w15:docId w15:val="{D407450B-218A-49B5-821F-3EB3794C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44"/>
  </w:style>
  <w:style w:type="paragraph" w:styleId="a5">
    <w:name w:val="footer"/>
    <w:basedOn w:val="a"/>
    <w:link w:val="a6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44"/>
  </w:style>
  <w:style w:type="table" w:styleId="a7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6944"/>
    <w:pPr>
      <w:ind w:leftChars="400" w:left="840"/>
    </w:pPr>
  </w:style>
  <w:style w:type="paragraph" w:styleId="a9">
    <w:name w:val="Revision"/>
    <w:hidden/>
    <w:uiPriority w:val="99"/>
    <w:semiHidden/>
    <w:rsid w:val="00D30562"/>
  </w:style>
  <w:style w:type="paragraph" w:styleId="aa">
    <w:name w:val="Balloon Text"/>
    <w:basedOn w:val="a"/>
    <w:link w:val="ab"/>
    <w:uiPriority w:val="99"/>
    <w:semiHidden/>
    <w:unhideWhenUsed/>
    <w:rsid w:val="00FA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1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microsoft.com/office/2011/relationships/people" Target="peop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36d589-92e5-4e3b-a67a-1e65a9b1ba02}" enabled="0" method="" siteId="{1436d589-92e5-4e3b-a67a-1e65a9b1ba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愛望</dc:creator>
  <cp:keywords/>
  <dc:description/>
  <cp:lastModifiedBy>内布偉貴</cp:lastModifiedBy>
  <cp:revision>5</cp:revision>
  <cp:lastPrinted>2026-05-19T06:03:00Z</cp:lastPrinted>
  <dcterms:created xsi:type="dcterms:W3CDTF">2026-04-30T00:07:00Z</dcterms:created>
  <dcterms:modified xsi:type="dcterms:W3CDTF">2026-05-24T03:45:00Z</dcterms:modified>
</cp:coreProperties>
</file>